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26E0" w14:textId="666DFE40" w:rsidR="7049C67F" w:rsidRDefault="7049C67F" w:rsidP="7049C67F">
      <w:pPr>
        <w:rPr>
          <w:rFonts w:ascii="Aptos" w:eastAsia="Aptos" w:hAnsi="Aptos" w:cs="Aptos"/>
          <w:b/>
          <w:bCs/>
          <w:color w:val="000000" w:themeColor="text1"/>
        </w:rPr>
      </w:pPr>
    </w:p>
    <w:p w14:paraId="79A2EA75" w14:textId="103CD26A" w:rsidR="0012405D" w:rsidRDefault="3F0FA063" w:rsidP="254F419E">
      <w:pPr>
        <w:rPr>
          <w:rFonts w:ascii="Aptos" w:eastAsia="Aptos" w:hAnsi="Aptos" w:cs="Aptos"/>
          <w:color w:val="000000" w:themeColor="text1"/>
        </w:rPr>
      </w:pPr>
      <w:r w:rsidRPr="254F419E">
        <w:rPr>
          <w:rFonts w:ascii="Aptos" w:eastAsia="Aptos" w:hAnsi="Aptos" w:cs="Aptos"/>
          <w:b/>
          <w:bCs/>
          <w:color w:val="000000" w:themeColor="text1"/>
        </w:rPr>
        <w:t>Interninfo om klokkeringing og bønn for Gaza 7. august</w:t>
      </w:r>
    </w:p>
    <w:p w14:paraId="780FEC62" w14:textId="02FAC830" w:rsidR="0012405D" w:rsidRDefault="3F0FA063" w:rsidP="254F419E">
      <w:pPr>
        <w:rPr>
          <w:rFonts w:ascii="Aptos" w:eastAsia="Aptos" w:hAnsi="Aptos" w:cs="Aptos"/>
          <w:color w:val="000000" w:themeColor="text1"/>
        </w:rPr>
      </w:pPr>
      <w:r w:rsidRPr="254F419E">
        <w:rPr>
          <w:rFonts w:ascii="Aptos" w:eastAsia="Aptos" w:hAnsi="Aptos" w:cs="Aptos"/>
          <w:b/>
          <w:bCs/>
          <w:color w:val="000000" w:themeColor="text1"/>
        </w:rPr>
        <w:t>Mottakere: biskoper, proster, prester, kirkeverger, Kirkerådet(valgte), Kirkerådets ledergruppe, Mellomkirkelig råds AU, stiftsdirektører</w:t>
      </w:r>
    </w:p>
    <w:p w14:paraId="57C3FB9A" w14:textId="31067BFF" w:rsidR="0012405D" w:rsidRDefault="0012405D" w:rsidP="254F419E">
      <w:pPr>
        <w:rPr>
          <w:rFonts w:ascii="Aptos" w:eastAsia="Aptos" w:hAnsi="Aptos" w:cs="Aptos"/>
          <w:color w:val="000000" w:themeColor="text1"/>
        </w:rPr>
      </w:pPr>
    </w:p>
    <w:p w14:paraId="77240F34" w14:textId="31E158DA" w:rsidR="0012405D" w:rsidRDefault="3F0FA063" w:rsidP="7049C67F">
      <w:pPr>
        <w:rPr>
          <w:rFonts w:ascii="Aptos" w:eastAsia="Aptos" w:hAnsi="Aptos" w:cs="Aptos"/>
          <w:color w:val="000000" w:themeColor="text1"/>
          <w:sz w:val="28"/>
          <w:szCs w:val="28"/>
        </w:rPr>
      </w:pPr>
      <w:commentRangeStart w:id="0"/>
      <w:r w:rsidRPr="7049C67F">
        <w:rPr>
          <w:rFonts w:ascii="Aptos" w:eastAsia="Aptos" w:hAnsi="Aptos" w:cs="Aptos"/>
          <w:b/>
          <w:bCs/>
          <w:color w:val="000000" w:themeColor="text1"/>
          <w:sz w:val="28"/>
          <w:szCs w:val="28"/>
        </w:rPr>
        <w:t>Kirkeklokkene ringer for Gaza – torsdag 7. august kl. 15</w:t>
      </w:r>
      <w:commentRangeEnd w:id="0"/>
      <w:r w:rsidR="00E82278">
        <w:commentReference w:id="0"/>
      </w:r>
    </w:p>
    <w:p w14:paraId="5ECB8CB4" w14:textId="4B8648DC" w:rsidR="0012405D" w:rsidRDefault="3F0FA063" w:rsidP="7049C67F">
      <w:pPr>
        <w:rPr>
          <w:rFonts w:ascii="Aptos" w:eastAsia="Aptos" w:hAnsi="Aptos" w:cs="Aptos"/>
          <w:color w:val="000000" w:themeColor="text1"/>
        </w:rPr>
      </w:pPr>
      <w:r w:rsidRPr="7049C67F">
        <w:rPr>
          <w:rFonts w:ascii="Aptos" w:eastAsia="Aptos" w:hAnsi="Aptos" w:cs="Aptos"/>
          <w:color w:val="000000" w:themeColor="text1"/>
        </w:rPr>
        <w:t>Bispemøtet har besluttet at </w:t>
      </w:r>
      <w:r w:rsidRPr="7049C67F">
        <w:rPr>
          <w:rFonts w:ascii="Aptos" w:eastAsia="Aptos" w:hAnsi="Aptos" w:cs="Aptos"/>
          <w:b/>
          <w:bCs/>
          <w:color w:val="000000" w:themeColor="text1"/>
        </w:rPr>
        <w:t>alle domkirker</w:t>
      </w:r>
      <w:r w:rsidRPr="7049C67F">
        <w:rPr>
          <w:rFonts w:ascii="Aptos" w:eastAsia="Aptos" w:hAnsi="Aptos" w:cs="Aptos"/>
          <w:color w:val="000000" w:themeColor="text1"/>
        </w:rPr>
        <w:t> i Den norske kirke skal ringe med kirkeklokkene </w:t>
      </w:r>
      <w:r w:rsidRPr="7049C67F">
        <w:rPr>
          <w:rFonts w:ascii="Aptos" w:eastAsia="Aptos" w:hAnsi="Aptos" w:cs="Aptos"/>
          <w:b/>
          <w:bCs/>
          <w:color w:val="000000" w:themeColor="text1"/>
        </w:rPr>
        <w:t>torsdag 7. august kl. 15.</w:t>
      </w:r>
      <w:r w:rsidRPr="7049C67F">
        <w:rPr>
          <w:rFonts w:ascii="Aptos" w:eastAsia="Aptos" w:hAnsi="Aptos" w:cs="Aptos"/>
          <w:color w:val="000000" w:themeColor="text1"/>
        </w:rPr>
        <w:t xml:space="preserve"> </w:t>
      </w:r>
      <w:r w:rsidR="65E376D5" w:rsidRPr="7049C67F">
        <w:rPr>
          <w:rFonts w:ascii="Aptos" w:eastAsia="Aptos" w:hAnsi="Aptos" w:cs="Aptos"/>
          <w:b/>
          <w:bCs/>
          <w:color w:val="000000" w:themeColor="text1"/>
        </w:rPr>
        <w:t>Alle lokalkirker,</w:t>
      </w:r>
      <w:r w:rsidR="65E376D5" w:rsidRPr="7049C67F">
        <w:rPr>
          <w:rFonts w:ascii="Aptos" w:eastAsia="Aptos" w:hAnsi="Aptos" w:cs="Aptos"/>
          <w:color w:val="000000" w:themeColor="text1"/>
        </w:rPr>
        <w:t> som har mulighet, kan delta i denne markeringen.</w:t>
      </w:r>
      <w:r w:rsidR="52012C6B" w:rsidRPr="7049C67F">
        <w:rPr>
          <w:rFonts w:ascii="Aptos" w:eastAsia="Aptos" w:hAnsi="Aptos" w:cs="Aptos"/>
          <w:color w:val="000000" w:themeColor="text1"/>
        </w:rPr>
        <w:t xml:space="preserve"> Klokkene vil ringe mellom 7 og 15 minutter, eller etter lokal skikk.</w:t>
      </w:r>
    </w:p>
    <w:p w14:paraId="01586381" w14:textId="388EF3DC" w:rsidR="0012405D" w:rsidRDefault="08D33126" w:rsidP="7049C67F">
      <w:pPr>
        <w:rPr>
          <w:ins w:id="1" w:author="Anders Emil Kaldhol" w:date="2025-07-31T09:08:00Z" w16du:dateUtc="2025-07-31T09:08:39Z"/>
          <w:rFonts w:ascii="Aptos" w:eastAsia="Aptos" w:hAnsi="Aptos" w:cs="Aptos"/>
          <w:color w:val="000000" w:themeColor="text1"/>
        </w:rPr>
      </w:pPr>
      <w:r w:rsidRPr="7049C67F">
        <w:rPr>
          <w:rFonts w:ascii="Aptos" w:eastAsia="Aptos" w:hAnsi="Aptos" w:cs="Aptos"/>
          <w:color w:val="000000" w:themeColor="text1"/>
        </w:rPr>
        <w:t xml:space="preserve">Dette vil bli offentlig fredag kl. 09.00 gjennom pressemelding fra Kirkerådet. </w:t>
      </w:r>
    </w:p>
    <w:p w14:paraId="37470101" w14:textId="57FCE995" w:rsidR="0012405D" w:rsidRDefault="08D33126" w:rsidP="7049C67F">
      <w:pPr>
        <w:rPr>
          <w:rFonts w:ascii="Aptos" w:eastAsia="Aptos" w:hAnsi="Aptos" w:cs="Aptos"/>
          <w:color w:val="000000" w:themeColor="text1"/>
        </w:rPr>
      </w:pPr>
      <w:r w:rsidRPr="7049C67F">
        <w:rPr>
          <w:rFonts w:ascii="Aptos" w:eastAsia="Aptos" w:hAnsi="Aptos" w:cs="Aptos"/>
          <w:color w:val="000000" w:themeColor="text1"/>
        </w:rPr>
        <w:t>Bispemøtet har forståelse for at deltakelse vil variere fra sted til sted ut fra lokale situasjoner, feriebemanning og kort varsel.</w:t>
      </w:r>
    </w:p>
    <w:p w14:paraId="28BF1729" w14:textId="7DB18C35" w:rsidR="0012405D" w:rsidRDefault="0012405D" w:rsidP="7049C67F">
      <w:pPr>
        <w:rPr>
          <w:rFonts w:ascii="Aptos" w:eastAsia="Aptos" w:hAnsi="Aptos" w:cs="Aptos"/>
          <w:color w:val="000000" w:themeColor="text1"/>
        </w:rPr>
      </w:pPr>
    </w:p>
    <w:p w14:paraId="623504E0" w14:textId="7C396428" w:rsidR="0012405D" w:rsidRDefault="3F0FA063" w:rsidP="7049C67F">
      <w:pPr>
        <w:rPr>
          <w:rFonts w:ascii="Aptos" w:eastAsia="Aptos" w:hAnsi="Aptos" w:cs="Aptos"/>
          <w:color w:val="000000" w:themeColor="text1"/>
        </w:rPr>
      </w:pPr>
      <w:r w:rsidRPr="7049C67F">
        <w:rPr>
          <w:rFonts w:ascii="Aptos" w:eastAsia="Aptos" w:hAnsi="Aptos" w:cs="Aptos"/>
          <w:color w:val="000000" w:themeColor="text1"/>
        </w:rPr>
        <w:t xml:space="preserve">Kirkenes klokker kaller til bønn og er et uttrykk for vår solidaritet </w:t>
      </w:r>
      <w:r w:rsidR="38503A7C" w:rsidRPr="7049C67F">
        <w:rPr>
          <w:rFonts w:ascii="Aptos" w:eastAsia="Aptos" w:hAnsi="Aptos" w:cs="Aptos"/>
          <w:color w:val="000000" w:themeColor="text1"/>
        </w:rPr>
        <w:t>med</w:t>
      </w:r>
      <w:r w:rsidRPr="7049C67F">
        <w:rPr>
          <w:rFonts w:ascii="Aptos" w:eastAsia="Aptos" w:hAnsi="Aptos" w:cs="Aptos"/>
          <w:color w:val="000000" w:themeColor="text1"/>
        </w:rPr>
        <w:t xml:space="preserve"> sivilbefolkningen på Gaza. Slik kan vi uttrykke vår uro og vår protest mot de lidelsene det palestinske folk utsettes for i Gaza. </w:t>
      </w:r>
    </w:p>
    <w:p w14:paraId="1268CDE3" w14:textId="2091CCB1" w:rsidR="0012405D" w:rsidRDefault="3F0FA063" w:rsidP="7049C67F">
      <w:pPr>
        <w:rPr>
          <w:rFonts w:ascii="Aptos" w:eastAsia="Aptos" w:hAnsi="Aptos" w:cs="Aptos"/>
          <w:color w:val="000000" w:themeColor="text1"/>
        </w:rPr>
      </w:pPr>
      <w:r w:rsidRPr="7049C67F">
        <w:rPr>
          <w:rFonts w:ascii="Aptos" w:eastAsia="Aptos" w:hAnsi="Aptos" w:cs="Aptos"/>
          <w:color w:val="000000" w:themeColor="text1"/>
        </w:rPr>
        <w:t>Vi står overfor en situasjon som er så kritisk at vi alle sammen spør oss hva vi kan gjøre. Når ordene ikke strekker til, lar vi klokkene gi lyd til vår avmakt. Når handlingene våre føles små, vender vi oss i bønn til den treenige Gud, vår skaper, frigjører og livgiver. Når mørket tetner, tenner vi lys.</w:t>
      </w:r>
    </w:p>
    <w:p w14:paraId="0FED447D" w14:textId="38C608BA" w:rsidR="0012405D" w:rsidRDefault="3F0FA063" w:rsidP="254F419E">
      <w:pPr>
        <w:rPr>
          <w:rFonts w:ascii="Aptos" w:eastAsia="Aptos" w:hAnsi="Aptos" w:cs="Aptos"/>
          <w:color w:val="000000" w:themeColor="text1"/>
        </w:rPr>
      </w:pPr>
      <w:r w:rsidRPr="254F419E">
        <w:rPr>
          <w:rFonts w:ascii="Aptos" w:eastAsia="Aptos" w:hAnsi="Aptos" w:cs="Aptos"/>
          <w:b/>
          <w:bCs/>
          <w:color w:val="000000" w:themeColor="text1"/>
        </w:rPr>
        <w:t>Det å ringe med klokkene er også et farevarsel.</w:t>
      </w:r>
      <w:r w:rsidRPr="254F419E">
        <w:rPr>
          <w:rFonts w:ascii="Aptos" w:eastAsia="Aptos" w:hAnsi="Aptos" w:cs="Aptos"/>
          <w:color w:val="000000" w:themeColor="text1"/>
        </w:rPr>
        <w:t> Ikke bare for dem som rammes direkte, men for hele menneskeheten. Derfor oppfordrer vi alle som kan gjøre noe for å få slutt på lidelsene i Gaza – til å gjøre det med fredelige virkemidler. Vi har kirkene våre, vi har ordene, vi har symbolene. Gjennom domkirkene, og så mange som mulig av landets kirketårn, tar vi </w:t>
      </w:r>
      <w:r w:rsidRPr="254F419E">
        <w:rPr>
          <w:rFonts w:ascii="Aptos" w:eastAsia="Aptos" w:hAnsi="Aptos" w:cs="Aptos"/>
          <w:b/>
          <w:bCs/>
          <w:color w:val="000000" w:themeColor="text1"/>
        </w:rPr>
        <w:t>byrommet og fellesskapsrommet</w:t>
      </w:r>
      <w:r w:rsidRPr="254F419E">
        <w:rPr>
          <w:rFonts w:ascii="Aptos" w:eastAsia="Aptos" w:hAnsi="Aptos" w:cs="Aptos"/>
          <w:color w:val="000000" w:themeColor="text1"/>
        </w:rPr>
        <w:t> i bruk med vårt uttrykk, og vårt kall til handling.</w:t>
      </w:r>
    </w:p>
    <w:p w14:paraId="3D792123" w14:textId="640C445D" w:rsidR="0012405D" w:rsidRDefault="3F0FA063" w:rsidP="7049C67F">
      <w:pPr>
        <w:rPr>
          <w:rFonts w:ascii="Aptos" w:eastAsia="Aptos" w:hAnsi="Aptos" w:cs="Aptos"/>
          <w:color w:val="000000" w:themeColor="text1"/>
        </w:rPr>
      </w:pPr>
      <w:r w:rsidRPr="7049C67F">
        <w:rPr>
          <w:rFonts w:ascii="Aptos" w:eastAsia="Aptos" w:hAnsi="Aptos" w:cs="Aptos"/>
          <w:color w:val="000000" w:themeColor="text1"/>
        </w:rPr>
        <w:t>Vi oppfordrer til at markeringen – der det er mulig – kombineres med </w:t>
      </w:r>
      <w:r w:rsidRPr="7049C67F">
        <w:rPr>
          <w:rFonts w:ascii="Aptos" w:eastAsia="Aptos" w:hAnsi="Aptos" w:cs="Aptos"/>
          <w:b/>
          <w:bCs/>
          <w:color w:val="000000" w:themeColor="text1"/>
        </w:rPr>
        <w:t>åpen kirke for lystenning og bønn</w:t>
      </w:r>
      <w:r w:rsidRPr="7049C67F">
        <w:rPr>
          <w:rFonts w:ascii="Aptos" w:eastAsia="Aptos" w:hAnsi="Aptos" w:cs="Aptos"/>
          <w:color w:val="000000" w:themeColor="text1"/>
        </w:rPr>
        <w:t>. Under er et </w:t>
      </w:r>
      <w:r w:rsidRPr="7049C67F">
        <w:rPr>
          <w:rFonts w:ascii="Aptos" w:eastAsia="Aptos" w:hAnsi="Aptos" w:cs="Aptos"/>
          <w:b/>
          <w:bCs/>
          <w:color w:val="000000" w:themeColor="text1"/>
        </w:rPr>
        <w:t>forslag til bønn</w:t>
      </w:r>
      <w:r w:rsidRPr="7049C67F">
        <w:rPr>
          <w:rFonts w:ascii="Aptos" w:eastAsia="Aptos" w:hAnsi="Aptos" w:cs="Aptos"/>
          <w:color w:val="000000" w:themeColor="text1"/>
        </w:rPr>
        <w:t> som kan brukes i denne sammenhengen.</w:t>
      </w:r>
    </w:p>
    <w:p w14:paraId="111AC6E3" w14:textId="029DCFA0" w:rsidR="1C53E380" w:rsidRDefault="1C53E380" w:rsidP="7049C67F">
      <w:pPr>
        <w:rPr>
          <w:rFonts w:ascii="Aptos" w:eastAsia="Aptos" w:hAnsi="Aptos" w:cs="Aptos"/>
          <w:color w:val="000000" w:themeColor="text1"/>
        </w:rPr>
      </w:pPr>
      <w:r w:rsidRPr="7049C67F">
        <w:rPr>
          <w:rFonts w:ascii="Aptos" w:eastAsia="Aptos" w:hAnsi="Aptos" w:cs="Aptos"/>
          <w:color w:val="000000" w:themeColor="text1"/>
        </w:rPr>
        <w:t>Flere ressurser og liturgisk materiell på ulik</w:t>
      </w:r>
      <w:r w:rsidR="4CFA6AE8" w:rsidRPr="7049C67F">
        <w:rPr>
          <w:rFonts w:ascii="Aptos" w:eastAsia="Aptos" w:hAnsi="Aptos" w:cs="Aptos"/>
          <w:color w:val="000000" w:themeColor="text1"/>
        </w:rPr>
        <w:t>e</w:t>
      </w:r>
      <w:r w:rsidRPr="7049C67F">
        <w:rPr>
          <w:rFonts w:ascii="Aptos" w:eastAsia="Aptos" w:hAnsi="Aptos" w:cs="Aptos"/>
          <w:color w:val="000000" w:themeColor="text1"/>
        </w:rPr>
        <w:t xml:space="preserve"> språk </w:t>
      </w:r>
      <w:hyperlink r:id="rId11">
        <w:r w:rsidRPr="7049C67F">
          <w:rPr>
            <w:rStyle w:val="Hyperkobling"/>
            <w:rFonts w:ascii="Aptos" w:eastAsia="Aptos" w:hAnsi="Aptos" w:cs="Aptos"/>
          </w:rPr>
          <w:t>finner du på Ressursbanken</w:t>
        </w:r>
        <w:r w:rsidR="78CB9D73" w:rsidRPr="7049C67F">
          <w:rPr>
            <w:rStyle w:val="Hyperkobling"/>
            <w:rFonts w:ascii="Aptos" w:eastAsia="Aptos" w:hAnsi="Aptos" w:cs="Aptos"/>
          </w:rPr>
          <w:t xml:space="preserve"> her</w:t>
        </w:r>
      </w:hyperlink>
      <w:r w:rsidR="78CB9D73" w:rsidRPr="7049C67F">
        <w:rPr>
          <w:rFonts w:ascii="Aptos" w:eastAsia="Aptos" w:hAnsi="Aptos" w:cs="Aptos"/>
          <w:color w:val="000000" w:themeColor="text1"/>
        </w:rPr>
        <w:t>.</w:t>
      </w:r>
    </w:p>
    <w:p w14:paraId="26EE2609" w14:textId="22A83921" w:rsidR="0012405D" w:rsidRDefault="3F0FA063" w:rsidP="254F419E">
      <w:pPr>
        <w:rPr>
          <w:rFonts w:ascii="Aptos" w:eastAsia="Aptos" w:hAnsi="Aptos" w:cs="Aptos"/>
          <w:color w:val="000000" w:themeColor="text1"/>
        </w:rPr>
      </w:pPr>
      <w:r w:rsidRPr="254F419E">
        <w:rPr>
          <w:rFonts w:ascii="Aptos" w:eastAsia="Aptos" w:hAnsi="Aptos" w:cs="Aptos"/>
          <w:b/>
          <w:bCs/>
          <w:color w:val="000000" w:themeColor="text1"/>
        </w:rPr>
        <w:t>Denne markeringen er til støtte for sivilbefolkningen som lider i Gaza.</w:t>
      </w:r>
      <w:r w:rsidRPr="254F419E">
        <w:rPr>
          <w:rFonts w:ascii="Aptos" w:eastAsia="Aptos" w:hAnsi="Aptos" w:cs="Aptos"/>
          <w:color w:val="000000" w:themeColor="text1"/>
        </w:rPr>
        <w:t> Vi ber for dem, vi ringer for dem, vi står sammen med dem. Gjennom vår søsterkirke i Det hellige land gjøres dette kjent også for dem som er der.</w:t>
      </w:r>
    </w:p>
    <w:p w14:paraId="45A9B61D" w14:textId="750DA22D" w:rsidR="0012405D" w:rsidRDefault="3F0FA063" w:rsidP="254F419E">
      <w:pPr>
        <w:shd w:val="clear" w:color="auto" w:fill="FFFFFF" w:themeFill="background1"/>
        <w:ind w:left="708"/>
        <w:rPr>
          <w:rFonts w:ascii="Aptos" w:eastAsia="Aptos" w:hAnsi="Aptos" w:cs="Aptos"/>
          <w:color w:val="000000" w:themeColor="text1"/>
        </w:rPr>
      </w:pPr>
      <w:r w:rsidRPr="254F419E">
        <w:rPr>
          <w:rFonts w:ascii="Aptos" w:eastAsia="Aptos" w:hAnsi="Aptos" w:cs="Aptos"/>
          <w:i/>
          <w:iCs/>
          <w:color w:val="000000" w:themeColor="text1"/>
          <w:lang w:val="nn-NO"/>
        </w:rPr>
        <w:lastRenderedPageBreak/>
        <w:t xml:space="preserve">Rettferds Gud, </w:t>
      </w:r>
    </w:p>
    <w:p w14:paraId="3086C179" w14:textId="43447AC4" w:rsidR="0012405D" w:rsidRDefault="3F0FA063" w:rsidP="7049C67F">
      <w:pPr>
        <w:shd w:val="clear" w:color="auto" w:fill="FFFFFF" w:themeFill="background1"/>
        <w:ind w:left="708"/>
        <w:rPr>
          <w:rFonts w:ascii="Aptos" w:eastAsia="Aptos" w:hAnsi="Aptos" w:cs="Aptos"/>
          <w:color w:val="000000" w:themeColor="text1"/>
        </w:rPr>
      </w:pPr>
      <w:r w:rsidRPr="7049C67F">
        <w:rPr>
          <w:rFonts w:ascii="Aptos" w:eastAsia="Aptos" w:hAnsi="Aptos" w:cs="Aptos"/>
          <w:i/>
          <w:iCs/>
          <w:color w:val="000000" w:themeColor="text1"/>
          <w:lang w:val="nn-NO"/>
        </w:rPr>
        <w:t xml:space="preserve">Vi er langt borte frå lidingane på Gaza. Men fordi vi er bunde saman i menneskeverdet vi alle er skapte med, kjenner vi på sorg og fortviling over håpløysa våre sysken opplever. Vi ber: Hjelp at vi ikkje må miste motet til å kjempe for dei som lid, og at vi ikkje vert freista til å forlate vegane som kan opne for fred og rettferd. La oss ikkje miste trua på at verdssamfunn og politikarar finn vilje til løysingar som </w:t>
      </w:r>
      <w:proofErr w:type="spellStart"/>
      <w:r w:rsidRPr="7049C67F">
        <w:rPr>
          <w:rFonts w:ascii="Aptos" w:eastAsia="Aptos" w:hAnsi="Aptos" w:cs="Aptos"/>
          <w:i/>
          <w:iCs/>
          <w:color w:val="000000" w:themeColor="text1"/>
          <w:lang w:val="nn-NO"/>
        </w:rPr>
        <w:t>ivaretek</w:t>
      </w:r>
      <w:proofErr w:type="spellEnd"/>
      <w:r w:rsidRPr="7049C67F">
        <w:rPr>
          <w:rFonts w:ascii="Aptos" w:eastAsia="Aptos" w:hAnsi="Aptos" w:cs="Aptos"/>
          <w:i/>
          <w:iCs/>
          <w:color w:val="000000" w:themeColor="text1"/>
          <w:lang w:val="nn-NO"/>
        </w:rPr>
        <w:t xml:space="preserve"> sjølv den svakaste mellom oss, og som kan skape varig fred og forsoning.  </w:t>
      </w:r>
    </w:p>
    <w:p w14:paraId="1B20F090" w14:textId="72C5D3B4" w:rsidR="0012405D" w:rsidRDefault="0012405D" w:rsidP="254F419E">
      <w:pPr>
        <w:rPr>
          <w:rFonts w:ascii="Aptos" w:eastAsia="Aptos" w:hAnsi="Aptos" w:cs="Aptos"/>
          <w:color w:val="000000" w:themeColor="text1"/>
        </w:rPr>
      </w:pPr>
    </w:p>
    <w:p w14:paraId="047CC192" w14:textId="7D1B1D12" w:rsidR="0012405D" w:rsidRDefault="3F0FA063" w:rsidP="7049C67F">
      <w:pPr>
        <w:rPr>
          <w:rFonts w:ascii="Aptos" w:eastAsia="Aptos" w:hAnsi="Aptos" w:cs="Aptos"/>
          <w:color w:val="000000" w:themeColor="text1"/>
        </w:rPr>
      </w:pPr>
      <w:r w:rsidRPr="7049C67F">
        <w:rPr>
          <w:rFonts w:ascii="Aptos" w:eastAsia="Aptos" w:hAnsi="Aptos" w:cs="Aptos"/>
          <w:color w:val="000000" w:themeColor="text1"/>
        </w:rPr>
        <w:t>Hvis du har spørsmål om dette, kontakt sentralbordet i Kirkerådet på 23081200 mandag-fredag mellom 09-15.</w:t>
      </w:r>
      <w:r w:rsidR="48C2F0E6" w:rsidRPr="7049C67F">
        <w:rPr>
          <w:rFonts w:ascii="Aptos" w:eastAsia="Aptos" w:hAnsi="Aptos" w:cs="Aptos"/>
          <w:color w:val="000000" w:themeColor="text1"/>
        </w:rPr>
        <w:t xml:space="preserve"> Du finner også alle relevante dokumenter og oversettelser på Ressursbanken ved å </w:t>
      </w:r>
      <w:hyperlink r:id="rId12">
        <w:r w:rsidR="48C2F0E6" w:rsidRPr="7049C67F">
          <w:rPr>
            <w:rStyle w:val="Hyperkobling"/>
            <w:rFonts w:ascii="Aptos" w:eastAsia="Aptos" w:hAnsi="Aptos" w:cs="Aptos"/>
          </w:rPr>
          <w:t>klikke her</w:t>
        </w:r>
      </w:hyperlink>
      <w:r w:rsidR="48C2F0E6" w:rsidRPr="7049C67F">
        <w:rPr>
          <w:rFonts w:ascii="Aptos" w:eastAsia="Aptos" w:hAnsi="Aptos" w:cs="Aptos"/>
          <w:color w:val="000000" w:themeColor="text1"/>
        </w:rPr>
        <w:t>.</w:t>
      </w:r>
    </w:p>
    <w:p w14:paraId="6ADF8BA4" w14:textId="3FD61BF3" w:rsidR="0012405D" w:rsidRDefault="3F0FA063" w:rsidP="254F419E">
      <w:pPr>
        <w:rPr>
          <w:rFonts w:ascii="Aptos" w:eastAsia="Aptos" w:hAnsi="Aptos" w:cs="Aptos"/>
          <w:color w:val="000000" w:themeColor="text1"/>
        </w:rPr>
      </w:pPr>
      <w:r w:rsidRPr="254F419E">
        <w:rPr>
          <w:rFonts w:ascii="Aptos" w:eastAsia="Aptos" w:hAnsi="Aptos" w:cs="Aptos"/>
          <w:color w:val="000000" w:themeColor="text1"/>
        </w:rPr>
        <w:t>Med vennlig hilsen,</w:t>
      </w:r>
    </w:p>
    <w:p w14:paraId="33E91E39" w14:textId="55DDF796" w:rsidR="0012405D" w:rsidRDefault="3F0FA063" w:rsidP="254F419E">
      <w:pPr>
        <w:rPr>
          <w:rFonts w:ascii="Aptos" w:eastAsia="Aptos" w:hAnsi="Aptos" w:cs="Aptos"/>
          <w:color w:val="000000" w:themeColor="text1"/>
        </w:rPr>
      </w:pPr>
      <w:r w:rsidRPr="254F419E">
        <w:rPr>
          <w:rFonts w:ascii="Aptos" w:eastAsia="Aptos" w:hAnsi="Aptos" w:cs="Aptos"/>
          <w:color w:val="000000" w:themeColor="text1"/>
        </w:rPr>
        <w:t>Bispemøtet for Den norske kirke</w:t>
      </w:r>
    </w:p>
    <w:p w14:paraId="104E3129" w14:textId="78775134" w:rsidR="0012405D" w:rsidRDefault="0012405D"/>
    <w:sectPr w:rsidR="001240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ers Emil Kaldhol" w:date="2025-07-31T10:58:00Z" w:initials="AK">
    <w:p w14:paraId="6294E536" w14:textId="6FA87440" w:rsidR="00E82278" w:rsidRDefault="00E82278">
      <w:r>
        <w:annotationRef/>
      </w:r>
      <w:r w:rsidRPr="2EAD944F">
        <w:t xml:space="preserve">alternativ: Bispemøtet oppfordrer til klokkeringing for Gaza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94E5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54CD53" w16cex:dateUtc="2025-07-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94E536" w16cid:durableId="6B54CD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ers Emil Kaldhol">
    <w15:presenceInfo w15:providerId="AD" w15:userId="S::ak547@kirken.no::749e9dc2-ba21-47af-b61a-e474e82cf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D3BE53"/>
    <w:rsid w:val="0012405D"/>
    <w:rsid w:val="00E30E61"/>
    <w:rsid w:val="00E82278"/>
    <w:rsid w:val="08387B78"/>
    <w:rsid w:val="08D33126"/>
    <w:rsid w:val="0B8D2129"/>
    <w:rsid w:val="0CA8E038"/>
    <w:rsid w:val="11C19C2C"/>
    <w:rsid w:val="1C53E380"/>
    <w:rsid w:val="25259A2E"/>
    <w:rsid w:val="254F419E"/>
    <w:rsid w:val="26A01061"/>
    <w:rsid w:val="2942501D"/>
    <w:rsid w:val="29D3BE53"/>
    <w:rsid w:val="37E96F2B"/>
    <w:rsid w:val="38503A7C"/>
    <w:rsid w:val="3934E33C"/>
    <w:rsid w:val="3C500444"/>
    <w:rsid w:val="3F0FA063"/>
    <w:rsid w:val="431F5EEF"/>
    <w:rsid w:val="48C2F0E6"/>
    <w:rsid w:val="4A6786B4"/>
    <w:rsid w:val="4CFA6AE8"/>
    <w:rsid w:val="4DC1DB5C"/>
    <w:rsid w:val="51A34838"/>
    <w:rsid w:val="52012C6B"/>
    <w:rsid w:val="578F6139"/>
    <w:rsid w:val="61D84ECD"/>
    <w:rsid w:val="65E376D5"/>
    <w:rsid w:val="6A5F5E8A"/>
    <w:rsid w:val="7049C67F"/>
    <w:rsid w:val="719132FE"/>
    <w:rsid w:val="72A37630"/>
    <w:rsid w:val="78CB9D73"/>
    <w:rsid w:val="7DC53E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BE53"/>
  <w15:chartTrackingRefBased/>
  <w15:docId w15:val="{B2B7B8EF-0D28-4E0A-B545-8FFFA2B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7049C67F"/>
    <w:rPr>
      <w:color w:val="467886"/>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s://ressursbanken.kirken.no/nb-NO/gudstjenesteliv/b%C3%B8nner/klokkering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sursbanken.kirken.no/nb-NO/gudstjenesteliv/b%C3%B8nner/klokkeringing"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9" ma:contentTypeDescription="Opprett et nytt dokument." ma:contentTypeScope="" ma:versionID="f656fce7a63bf59ebb0f1a694304235c">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55425e1c3425e55e5e8ff7d5d6810710"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b0b4f44-7f2e-401d-87b5-caec248b9e88}"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ED660-9274-43BC-B8B6-61D5B343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6F0BB-16C9-41B3-9D34-94AE4834DCE9}">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3.xml><?xml version="1.0" encoding="utf-8"?>
<ds:datastoreItem xmlns:ds="http://schemas.openxmlformats.org/officeDocument/2006/customXml" ds:itemID="{E058DB2E-A409-4979-B190-F5F830727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2623</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Westad</dc:creator>
  <cp:keywords/>
  <dc:description/>
  <cp:lastModifiedBy>Kjetil Bondevik</cp:lastModifiedBy>
  <cp:revision>2</cp:revision>
  <dcterms:created xsi:type="dcterms:W3CDTF">2025-07-31T09:10:00Z</dcterms:created>
  <dcterms:modified xsi:type="dcterms:W3CDTF">2025-07-31T09:10:00Z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