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1A24" w14:textId="5244E6B3" w:rsidR="006428BA" w:rsidRPr="006428BA" w:rsidRDefault="006428BA" w:rsidP="006428BA">
      <w:pPr>
        <w:pStyle w:val="Overskrift1"/>
        <w:rPr>
          <w:lang w:val="nn-NO"/>
        </w:rPr>
      </w:pPr>
      <w:r>
        <w:rPr>
          <w:lang w:val="nn-NO"/>
        </w:rPr>
        <w:t>H</w:t>
      </w:r>
      <w:r w:rsidRPr="006428BA">
        <w:rPr>
          <w:lang w:val="nn-NO"/>
        </w:rPr>
        <w:t>AUSTTAKKEFEST</w:t>
      </w:r>
      <w:ins w:id="0" w:author="Microsoft Word" w:date="2025-06-30T15:41:00Z" w16du:dateUtc="2025-06-30T13:41:00Z">
        <w:r w:rsidR="0004346D">
          <w:rPr>
            <w:lang w:val="nn-NO"/>
          </w:rPr>
          <w:t>JONSOK</w:t>
        </w:r>
      </w:ins>
    </w:p>
    <w:p w14:paraId="368C0336" w14:textId="49956C91" w:rsidR="006428BA" w:rsidRDefault="006428BA" w:rsidP="006428BA">
      <w:pPr>
        <w:pStyle w:val="Rubrikk"/>
        <w:numPr>
          <w:ilvl w:val="0"/>
          <w:numId w:val="43"/>
        </w:numPr>
        <w:rPr>
          <w:lang w:val="nn-NO"/>
        </w:rPr>
      </w:pPr>
      <w:r w:rsidRPr="006428BA">
        <w:rPr>
          <w:lang w:val="nn-NO"/>
        </w:rPr>
        <w:t>Dersom hausttakkefest vert halden</w:t>
      </w:r>
      <w:ins w:id="1" w:author="Microsoft Word" w:date="2025-06-30T15:41:00Z" w16du:dateUtc="2025-06-30T13:41:00Z">
        <w:r w:rsidR="00A20864">
          <w:rPr>
            <w:lang w:val="nn-NO"/>
          </w:rPr>
          <w:t>Gudstenesta</w:t>
        </w:r>
      </w:ins>
      <w:r w:rsidR="00A20864">
        <w:rPr>
          <w:lang w:val="nn-NO"/>
        </w:rPr>
        <w:t xml:space="preserve"> på </w:t>
      </w:r>
      <w:r w:rsidRPr="006428BA">
        <w:rPr>
          <w:lang w:val="nn-NO"/>
        </w:rPr>
        <w:t>ein sundag, nyttar ein</w:t>
      </w:r>
      <w:ins w:id="2" w:author="Microsoft Word" w:date="2025-06-30T15:41:00Z" w16du:dateUtc="2025-06-30T13:41:00Z">
        <w:r w:rsidR="0004346D">
          <w:rPr>
            <w:lang w:val="nn-NO"/>
          </w:rPr>
          <w:t>Jonsok</w:t>
        </w:r>
        <w:r w:rsidR="00A20864">
          <w:rPr>
            <w:lang w:val="nn-NO"/>
          </w:rPr>
          <w:t xml:space="preserve"> følgjer</w:t>
        </w:r>
      </w:ins>
      <w:r w:rsidRPr="006428BA">
        <w:rPr>
          <w:lang w:val="nn-NO"/>
        </w:rPr>
        <w:t xml:space="preserve"> helst ordninga Høgmesse, Familiegudsteneste eller Forenkla høgmesse.</w:t>
      </w:r>
    </w:p>
    <w:p w14:paraId="5C0CD76F" w14:textId="77777777" w:rsidR="006428BA" w:rsidRPr="006428BA" w:rsidRDefault="006428BA" w:rsidP="006428BA">
      <w:pPr>
        <w:pStyle w:val="Rubrikk"/>
        <w:ind w:left="720"/>
        <w:rPr>
          <w:lang w:val="nn-NO"/>
        </w:rPr>
      </w:pPr>
    </w:p>
    <w:p w14:paraId="4A6BF1F4" w14:textId="2706C282" w:rsidR="003B1919" w:rsidRPr="006428BA" w:rsidRDefault="006428BA" w:rsidP="00A15A93">
      <w:pPr>
        <w:pStyle w:val="Rubrikk"/>
        <w:rPr>
          <w:lang w:val="nn-NO"/>
        </w:rPr>
      </w:pPr>
      <w:r w:rsidRPr="006428BA">
        <w:rPr>
          <w:lang w:val="nn-NO"/>
        </w:rPr>
        <w:t>Dersom hausttakkefest vert halden på ein kvardag, nyttar ein helst ordninga Familiegudsteneste, Forenkla høgmesse</w:t>
      </w:r>
      <w:r w:rsidR="00A15A93">
        <w:rPr>
          <w:lang w:val="nn-NO"/>
        </w:rPr>
        <w:t xml:space="preserve"> eller </w:t>
      </w:r>
      <w:r w:rsidRPr="006428BA">
        <w:rPr>
          <w:lang w:val="nn-NO"/>
        </w:rPr>
        <w:t>Preikegudsteneste</w:t>
      </w:r>
      <w:ins w:id="3" w:author="Microsoft Word" w:date="2025-06-30T15:41:00Z" w16du:dateUtc="2025-06-30T13:41:00Z">
        <w:r w:rsidR="00A15A93">
          <w:rPr>
            <w:lang w:val="nn-NO"/>
          </w:rPr>
          <w:t>, eller ein kan nytta ordnin</w:t>
        </w:r>
        <w:r w:rsidR="007C1E25">
          <w:rPr>
            <w:lang w:val="nn-NO"/>
          </w:rPr>
          <w:t>g</w:t>
        </w:r>
        <w:r w:rsidR="00A15A93">
          <w:rPr>
            <w:lang w:val="nn-NO"/>
          </w:rPr>
          <w:t>a Aftansong eller Morgonsong</w:t>
        </w:r>
      </w:ins>
      <w:r w:rsidR="00A15A93">
        <w:rPr>
          <w:lang w:val="nn-NO"/>
        </w:rPr>
        <w:t>.</w:t>
      </w:r>
    </w:p>
    <w:sectPr w:rsidR="003B1919" w:rsidRPr="006428BA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6C5F" w14:textId="77777777" w:rsidR="0034600A" w:rsidRDefault="0034600A">
      <w:r>
        <w:separator/>
      </w:r>
    </w:p>
  </w:endnote>
  <w:endnote w:type="continuationSeparator" w:id="0">
    <w:p w14:paraId="225EAA97" w14:textId="77777777" w:rsidR="0034600A" w:rsidRDefault="0034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F2A0289" w:rsidR="00903142" w:rsidRPr="009A75C1" w:rsidRDefault="006428BA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Hausttakkefest</w:t>
    </w:r>
    <w:ins w:id="4" w:author="Gunnhild Nordgaard Hermstad" w:date="2025-06-30T15:41:00Z" w16du:dateUtc="2025-06-30T13:41:00Z">
      <w:r w:rsidR="0004346D">
        <w:rPr>
          <w:rFonts w:cstheme="majorHAnsi"/>
          <w:sz w:val="18"/>
          <w:szCs w:val="18"/>
          <w:lang w:val="nn-NO"/>
        </w:rPr>
        <w:t>Jonsok</w:t>
      </w:r>
    </w:ins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17E5" w14:textId="77777777" w:rsidR="0034600A" w:rsidRDefault="0034600A">
      <w:r>
        <w:separator/>
      </w:r>
    </w:p>
  </w:footnote>
  <w:footnote w:type="continuationSeparator" w:id="0">
    <w:p w14:paraId="108AFB1E" w14:textId="77777777" w:rsidR="0034600A" w:rsidRDefault="0034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nnhild Nordgaard Hermstad">
    <w15:presenceInfo w15:providerId="AD" w15:userId="S::GH945@kirken.no::9df6eb59-9629-44a6-a722-1d5c814fa0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346D"/>
    <w:rsid w:val="00063782"/>
    <w:rsid w:val="00064820"/>
    <w:rsid w:val="0007186E"/>
    <w:rsid w:val="000773E7"/>
    <w:rsid w:val="00097C1D"/>
    <w:rsid w:val="000A241A"/>
    <w:rsid w:val="00123665"/>
    <w:rsid w:val="00142550"/>
    <w:rsid w:val="0014662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4600A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3F26FE"/>
    <w:rsid w:val="00427D62"/>
    <w:rsid w:val="0043341B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C1E25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9F4601"/>
    <w:rsid w:val="00A035AE"/>
    <w:rsid w:val="00A05506"/>
    <w:rsid w:val="00A06AD1"/>
    <w:rsid w:val="00A15A93"/>
    <w:rsid w:val="00A20864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1B7F"/>
    <w:rsid w:val="00C444A0"/>
    <w:rsid w:val="00C60C2F"/>
    <w:rsid w:val="00C87125"/>
    <w:rsid w:val="00C963F0"/>
    <w:rsid w:val="00C96DB7"/>
    <w:rsid w:val="00CB142A"/>
    <w:rsid w:val="00CB5829"/>
    <w:rsid w:val="00CE6145"/>
    <w:rsid w:val="00CF3987"/>
    <w:rsid w:val="00CF5196"/>
    <w:rsid w:val="00CF5FB9"/>
    <w:rsid w:val="00CF67B3"/>
    <w:rsid w:val="00D02E22"/>
    <w:rsid w:val="00D046CA"/>
    <w:rsid w:val="00D22E88"/>
    <w:rsid w:val="00D52D2E"/>
    <w:rsid w:val="00D640B6"/>
    <w:rsid w:val="00D7707C"/>
    <w:rsid w:val="00D8375B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30E70"/>
    <w:rsid w:val="00F44982"/>
    <w:rsid w:val="00F44D16"/>
    <w:rsid w:val="00FA44AF"/>
    <w:rsid w:val="00FB4435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0</TotalTime>
  <Pages>1</Pages>
  <Words>46</Words>
  <Characters>326</Characters>
  <Application>Microsoft Office Word</Application>
  <DocSecurity>0</DocSecurity>
  <Lines>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2025-06-30T13:39:00Z</cp:lastPrinted>
  <dcterms:created xsi:type="dcterms:W3CDTF">2025-06-30T13:40:00Z</dcterms:created>
  <dcterms:modified xsi:type="dcterms:W3CDTF">2025-06-30T13:41:00Z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